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27AC7454" w:rsidR="007900C1" w:rsidRDefault="007900C1" w:rsidP="008C0AF9">
      <w:pPr>
        <w:spacing w:before="120" w:after="120"/>
        <w:rPr>
          <w:ins w:id="0" w:author="Audentes" w:date="2022-03-02T14:53:00Z"/>
          <w:rFonts w:asciiTheme="minorHAnsi" w:hAnsiTheme="minorHAnsi" w:cstheme="minorHAnsi"/>
          <w:b/>
          <w:color w:val="1F497D"/>
          <w:sz w:val="36"/>
          <w:szCs w:val="36"/>
        </w:rPr>
      </w:pPr>
    </w:p>
    <w:p w14:paraId="1DF7830C" w14:textId="142D4403" w:rsidR="008C0AF9" w:rsidRPr="008C0AF9" w:rsidRDefault="008C0AF9" w:rsidP="008C0AF9">
      <w:pPr>
        <w:spacing w:before="120" w:after="120"/>
        <w:rPr>
          <w:ins w:id="1" w:author="Audentes" w:date="2022-03-02T14:54:00Z"/>
          <w:rFonts w:asciiTheme="minorHAnsi" w:hAnsiTheme="minorHAnsi" w:cstheme="minorHAnsi"/>
          <w:b/>
          <w:color w:val="1F497D"/>
          <w:sz w:val="28"/>
          <w:szCs w:val="28"/>
          <w:rPrChange w:id="2" w:author="Audentes" w:date="2022-03-02T14:54:00Z">
            <w:rPr>
              <w:ins w:id="3" w:author="Audentes" w:date="2022-03-02T14:54:00Z"/>
              <w:rFonts w:asciiTheme="minorHAnsi" w:hAnsiTheme="minorHAnsi" w:cstheme="minorHAnsi"/>
              <w:b/>
              <w:color w:val="1F497D"/>
              <w:sz w:val="36"/>
              <w:szCs w:val="36"/>
            </w:rPr>
          </w:rPrChange>
        </w:rPr>
      </w:pPr>
      <w:ins w:id="4" w:author="Audentes" w:date="2022-03-02T14:53:00Z">
        <w:r w:rsidRPr="008C0AF9">
          <w:rPr>
            <w:rFonts w:asciiTheme="minorHAnsi" w:hAnsiTheme="minorHAnsi" w:cstheme="minorHAnsi"/>
            <w:b/>
            <w:color w:val="1F497D"/>
            <w:sz w:val="28"/>
            <w:szCs w:val="28"/>
            <w:rPrChange w:id="5" w:author="Audentes" w:date="2022-03-02T14:54:00Z">
              <w:rPr>
                <w:rFonts w:asciiTheme="minorHAnsi" w:hAnsiTheme="minorHAnsi" w:cstheme="minorHAnsi"/>
                <w:b/>
                <w:color w:val="1F497D"/>
                <w:sz w:val="36"/>
                <w:szCs w:val="36"/>
              </w:rPr>
            </w:rPrChange>
          </w:rPr>
          <w:t>Výzva: IROP-CLLD-Q634-511-001</w:t>
        </w:r>
      </w:ins>
      <w:ins w:id="6" w:author="Audentes" w:date="2022-03-02T14:54:00Z">
        <w:r w:rsidRPr="008C0AF9">
          <w:rPr>
            <w:rFonts w:asciiTheme="minorHAnsi" w:hAnsiTheme="minorHAnsi" w:cstheme="minorHAnsi"/>
            <w:b/>
            <w:color w:val="1F497D"/>
            <w:sz w:val="28"/>
            <w:szCs w:val="28"/>
            <w:rPrChange w:id="7" w:author="Audentes" w:date="2022-03-02T14:54:00Z">
              <w:rPr>
                <w:rFonts w:asciiTheme="minorHAnsi" w:hAnsiTheme="minorHAnsi" w:cstheme="minorHAnsi"/>
                <w:b/>
                <w:color w:val="1F497D"/>
                <w:sz w:val="36"/>
                <w:szCs w:val="36"/>
              </w:rPr>
            </w:rPrChange>
          </w:rPr>
          <w:t xml:space="preserve"> – aktualizácia č. 1</w:t>
        </w:r>
      </w:ins>
    </w:p>
    <w:p w14:paraId="2796E043" w14:textId="0DAE2D1C" w:rsidR="008C0AF9" w:rsidRPr="008C0AF9" w:rsidRDefault="008C0AF9">
      <w:pPr>
        <w:spacing w:before="120" w:after="120"/>
        <w:rPr>
          <w:ins w:id="8" w:author="Audentes" w:date="2022-03-02T14:53:00Z"/>
          <w:rFonts w:asciiTheme="minorHAnsi" w:hAnsiTheme="minorHAnsi" w:cstheme="minorHAnsi"/>
          <w:b/>
          <w:color w:val="1F497D"/>
          <w:sz w:val="28"/>
          <w:szCs w:val="28"/>
          <w:rPrChange w:id="9" w:author="Audentes" w:date="2022-03-02T14:54:00Z">
            <w:rPr>
              <w:ins w:id="10" w:author="Audentes" w:date="2022-03-02T14:53:00Z"/>
              <w:rFonts w:asciiTheme="minorHAnsi" w:hAnsiTheme="minorHAnsi" w:cstheme="minorHAnsi"/>
              <w:b/>
              <w:color w:val="1F497D"/>
              <w:sz w:val="36"/>
              <w:szCs w:val="36"/>
            </w:rPr>
          </w:rPrChange>
        </w:rPr>
        <w:pPrChange w:id="11" w:author="Audentes" w:date="2022-03-02T14:53:00Z">
          <w:pPr>
            <w:spacing w:before="120" w:after="120"/>
            <w:jc w:val="center"/>
          </w:pPr>
        </w:pPrChange>
      </w:pPr>
      <w:ins w:id="12" w:author="Audentes" w:date="2022-03-02T14:54:00Z">
        <w:r w:rsidRPr="008C0AF9">
          <w:rPr>
            <w:rFonts w:asciiTheme="minorHAnsi" w:hAnsiTheme="minorHAnsi" w:cstheme="minorHAnsi"/>
            <w:b/>
            <w:color w:val="1F497D"/>
            <w:sz w:val="28"/>
            <w:szCs w:val="28"/>
            <w:rPrChange w:id="13" w:author="Audentes" w:date="2022-03-02T14:54:00Z">
              <w:rPr>
                <w:rFonts w:asciiTheme="minorHAnsi" w:hAnsiTheme="minorHAnsi" w:cstheme="minorHAnsi"/>
                <w:b/>
                <w:color w:val="1F497D"/>
                <w:sz w:val="36"/>
                <w:szCs w:val="36"/>
              </w:rPr>
            </w:rPrChange>
          </w:rPr>
          <w:t>Príloha č. 2 výzvy</w:t>
        </w:r>
      </w:ins>
    </w:p>
    <w:p w14:paraId="288EA012" w14:textId="129115F0" w:rsidR="008C0AF9" w:rsidRDefault="008C0AF9" w:rsidP="007900C1">
      <w:pPr>
        <w:spacing w:before="120" w:after="120"/>
        <w:jc w:val="center"/>
        <w:rPr>
          <w:ins w:id="14" w:author="Audentes" w:date="2022-03-02T14:53:00Z"/>
          <w:rFonts w:asciiTheme="minorHAnsi" w:hAnsiTheme="minorHAnsi" w:cstheme="minorHAnsi"/>
          <w:b/>
          <w:color w:val="1F497D"/>
          <w:sz w:val="36"/>
          <w:szCs w:val="36"/>
        </w:rPr>
      </w:pPr>
    </w:p>
    <w:p w14:paraId="63035C12" w14:textId="1F849A72" w:rsidR="008C0AF9" w:rsidRDefault="008C0AF9" w:rsidP="007900C1">
      <w:pPr>
        <w:spacing w:before="120" w:after="120"/>
        <w:jc w:val="center"/>
        <w:rPr>
          <w:ins w:id="15" w:author="Audentes" w:date="2022-03-02T14:53:00Z"/>
          <w:rFonts w:asciiTheme="minorHAnsi" w:hAnsiTheme="minorHAnsi" w:cstheme="minorHAnsi"/>
          <w:b/>
          <w:color w:val="1F497D"/>
          <w:sz w:val="36"/>
          <w:szCs w:val="36"/>
        </w:rPr>
      </w:pPr>
    </w:p>
    <w:p w14:paraId="3D25C036" w14:textId="77777777" w:rsidR="008C0AF9" w:rsidRPr="009B0208" w:rsidRDefault="008C0AF9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20A4E075" w14:textId="77777777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lastRenderedPageBreak/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37F02DBF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>A. Zakladanie nových a podpora existujúcich mikro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 hmotného majetku pre účely tvorby pracovných miest,</w:t>
            </w:r>
          </w:p>
          <w:p w14:paraId="4E770143" w14:textId="5D8FB4C5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 stavebnotechnické úpravy budov spojené s umiestnením obstaranej technológie a/alebo s poskytovaním nových služieb,</w:t>
            </w:r>
          </w:p>
          <w:p w14:paraId="467842C1" w14:textId="2204C866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6F7F16F" w14:textId="119B4164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A – Poľnohospodárstvo, lesníctvo a rybolov – celá sekcia neoprávnená</w:t>
            </w:r>
          </w:p>
          <w:p w14:paraId="1323D468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B – Ťažba a dobývanie – neoprávnené sú nasledovné divízie</w:t>
            </w:r>
          </w:p>
          <w:p w14:paraId="609855B9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05 – Ťažba uhlia a lignitu</w:t>
            </w:r>
          </w:p>
          <w:p w14:paraId="4F1D8009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06 – Ťažba ropy a zemného plynu</w:t>
            </w:r>
          </w:p>
          <w:p w14:paraId="39C5AD57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07 – Dobývanie kovových rúd</w:t>
            </w:r>
          </w:p>
          <w:p w14:paraId="6F97B4CD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C – Priemyselná výroba – neoprávnené sú nasledovné divízie</w:t>
            </w:r>
          </w:p>
          <w:p w14:paraId="2A000047" w14:textId="7F6DE03C" w:rsidR="00F64E2F" w:rsidRPr="00F51DC5" w:rsidDel="008C0AF9" w:rsidRDefault="00F64E2F" w:rsidP="00F64E2F">
            <w:pPr>
              <w:spacing w:after="40"/>
              <w:ind w:left="255"/>
              <w:rPr>
                <w:del w:id="18" w:author="Audentes" w:date="2022-03-02T14:52:00Z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19" w:author="Audentes" w:date="2022-03-02T14:52:00Z">
              <w:r w:rsidRPr="008C0C85" w:rsidDel="008C0AF9">
                <w:rPr>
                  <w:rFonts w:asciiTheme="minorHAnsi" w:hAnsiTheme="minorHAnsi" w:cstheme="minorHAnsi"/>
                  <w:color w:val="FFFFFF" w:themeColor="background1"/>
                </w:rPr>
                <w:delText>Divízia 10 – Výroba potravín</w:delText>
              </w:r>
            </w:del>
          </w:p>
          <w:p w14:paraId="5D177B88" w14:textId="01BC13D1" w:rsidR="00F64E2F" w:rsidRPr="00F51DC5" w:rsidDel="008C0AF9" w:rsidRDefault="00F64E2F" w:rsidP="00F64E2F">
            <w:pPr>
              <w:spacing w:after="40"/>
              <w:ind w:left="255"/>
              <w:rPr>
                <w:del w:id="20" w:author="Audentes" w:date="2022-03-02T14:52:00Z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21" w:author="Audentes" w:date="2022-03-02T14:52:00Z">
              <w:r w:rsidRPr="008C0C85" w:rsidDel="008C0AF9">
                <w:rPr>
                  <w:rFonts w:asciiTheme="minorHAnsi" w:hAnsiTheme="minorHAnsi" w:cstheme="minorHAnsi"/>
                  <w:color w:val="FFFFFF" w:themeColor="background1"/>
                </w:rPr>
                <w:delText>Divízia 11 – Výroba nápojov</w:delText>
              </w:r>
            </w:del>
          </w:p>
          <w:p w14:paraId="68EB0524" w14:textId="72144FAA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tabakových </w:t>
            </w:r>
            <w:r w:rsidR="00985014"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</w:p>
          <w:p w14:paraId="1B313622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19 – Výroba koksu a rafinovaných ropných produktov</w:t>
            </w:r>
          </w:p>
          <w:p w14:paraId="49F67A16" w14:textId="77777777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FB67FA1" w14:textId="33A8E248" w:rsidR="00F64E2F" w:rsidRPr="00F51DC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D – Dodávka elektriny, plynu, pary a studeného vzduchu – celá sekcia neoprávnená</w:t>
            </w:r>
          </w:p>
          <w:p w14:paraId="70FDA784" w14:textId="3E15A866" w:rsidR="00F64E2F" w:rsidRPr="004B763F" w:rsidDel="008C0AF9" w:rsidRDefault="00F64E2F" w:rsidP="00F64E2F">
            <w:pPr>
              <w:spacing w:after="40"/>
              <w:ind w:left="255"/>
              <w:rPr>
                <w:del w:id="22" w:author="Audentes" w:date="2022-03-02T14:52:00Z"/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del w:id="23" w:author="Audentes" w:date="2022-03-02T14:52:00Z">
              <w:r w:rsidRPr="004B763F" w:rsidDel="008C0AF9">
                <w:rPr>
                  <w:rFonts w:asciiTheme="minorHAnsi" w:hAnsiTheme="minorHAnsi" w:cstheme="minorHAnsi"/>
                  <w:b/>
                  <w:bCs/>
                  <w:color w:val="FFFFFF" w:themeColor="background1"/>
                  <w:u w:val="single"/>
                  <w:lang w:val="sk-SK"/>
                </w:rPr>
                <w:delText>Sekcia I – Ubytovacie a stravovacie služby – celá sekcia neoprávnená</w:delText>
              </w:r>
            </w:del>
          </w:p>
          <w:p w14:paraId="0D84940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U – Činnosti extrateritoriálnych organizácií a združení – celá sekcia neoprávnená</w:t>
            </w:r>
          </w:p>
          <w:p w14:paraId="1110DECC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0EA5B0AC" w14:textId="2D108EAD" w:rsidR="00F64E2F" w:rsidRPr="00773273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del w:id="24" w:author="Audentes" w:date="2022-03-02T14:52:00Z">
              <w:r w:rsidRPr="008C0C85" w:rsidDel="008C0AF9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delText>vidieckeho cestovného ruchu a     potravinárstva</w:delText>
              </w:r>
            </w:del>
            <w:proofErr w:type="spellStart"/>
            <w:ins w:id="25" w:author="Audentes" w:date="2022-03-02T14:52:00Z">
              <w:r w:rsidR="008C0AF9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t>poľnohospodárstva</w:t>
              </w:r>
            </w:ins>
            <w:proofErr w:type="spellEnd"/>
          </w:p>
        </w:tc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9B0208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9B0208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1DFF9CC8" w14:textId="77777777" w:rsidR="00D41226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8189FA5" w14:textId="2E7F398A" w:rsidR="00D41226" w:rsidRPr="00D41226" w:rsidRDefault="00D41226" w:rsidP="00F51DC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</w:t>
            </w:r>
            <w:proofErr w:type="spellEnd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vozidiel </w:t>
            </w: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cestnej</w:t>
            </w:r>
            <w:proofErr w:type="spellEnd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nákladnej</w:t>
            </w:r>
            <w:proofErr w:type="spellEnd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dopravy</w:t>
            </w:r>
            <w:proofErr w:type="spellEnd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nie</w:t>
            </w:r>
            <w:proofErr w:type="spellEnd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je </w:t>
            </w:r>
            <w:proofErr w:type="spellStart"/>
            <w:r w:rsidRPr="00F51DC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týka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výlučne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ktorí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pôsobia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oblasti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cestenej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vozidla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prepravu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materiálu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tovaru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účely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teda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úplatu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tretie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subjekty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F51DC5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78FCA15A" w14:textId="23896CF2" w:rsidR="00937035" w:rsidRPr="009B0208" w:rsidRDefault="00937035">
      <w:pPr>
        <w:rPr>
          <w:rFonts w:asciiTheme="minorHAnsi" w:hAnsiTheme="minorHAnsi" w:cstheme="minorHAnsi"/>
        </w:rPr>
      </w:pPr>
    </w:p>
    <w:p w14:paraId="45BDE793" w14:textId="77777777" w:rsidR="00856D01" w:rsidRPr="009B0208" w:rsidRDefault="00856D01">
      <w:pPr>
        <w:rPr>
          <w:rFonts w:asciiTheme="minorHAnsi" w:hAnsiTheme="minorHAnsi" w:cstheme="minorHAnsi"/>
          <w:i/>
          <w:highlight w:val="yellow"/>
        </w:rPr>
      </w:pPr>
    </w:p>
    <w:sectPr w:rsidR="00856D01" w:rsidRPr="009B0208" w:rsidSect="00114544"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8107" w14:textId="77777777" w:rsidR="000839F3" w:rsidRDefault="000839F3" w:rsidP="007900C1">
      <w:r>
        <w:separator/>
      </w:r>
    </w:p>
  </w:endnote>
  <w:endnote w:type="continuationSeparator" w:id="0">
    <w:p w14:paraId="55793D34" w14:textId="77777777" w:rsidR="000839F3" w:rsidRDefault="000839F3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1932" w14:textId="77777777" w:rsidR="00993A56" w:rsidRDefault="00993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2AF78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718C55B5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1DC5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CE61" w14:textId="77777777" w:rsidR="00993A56" w:rsidRDefault="00993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F4E4" w14:textId="77777777" w:rsidR="000839F3" w:rsidRDefault="000839F3" w:rsidP="007900C1">
      <w:r>
        <w:separator/>
      </w:r>
    </w:p>
  </w:footnote>
  <w:footnote w:type="continuationSeparator" w:id="0">
    <w:p w14:paraId="0BA879DA" w14:textId="77777777" w:rsidR="000839F3" w:rsidRDefault="000839F3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4455" w14:textId="77777777" w:rsidR="00993A56" w:rsidRDefault="00993A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C0B" w14:textId="77777777" w:rsidR="00A76425" w:rsidRDefault="00A76425" w:rsidP="00437D96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49A0EDA4" wp14:editId="3DC97F13">
          <wp:simplePos x="0" y="0"/>
          <wp:positionH relativeFrom="column">
            <wp:posOffset>2043430</wp:posOffset>
          </wp:positionH>
          <wp:positionV relativeFrom="paragraph">
            <wp:posOffset>-516255</wp:posOffset>
          </wp:positionV>
          <wp:extent cx="1314450" cy="1276350"/>
          <wp:effectExtent l="19050" t="0" r="0" b="0"/>
          <wp:wrapNone/>
          <wp:docPr id="1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761CD537" wp14:editId="4B2C8C9A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4C2F1F">
      <w:rPr>
        <w:rFonts w:ascii="Arial Narrow" w:hAnsi="Arial Narrow"/>
        <w:noProof/>
        <w:sz w:val="20"/>
        <w:lang w:val="en-GB" w:eastAsia="en-GB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77777777" w:rsidR="00A76425" w:rsidRDefault="00A764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003AE014" w:rsidR="00A76425" w:rsidRDefault="00993A56" w:rsidP="00437D96">
    <w:pPr>
      <w:pStyle w:val="Hlavika"/>
      <w:rPr>
        <w:rFonts w:ascii="Arial Narrow" w:hAnsi="Arial Narrow"/>
        <w:sz w:val="20"/>
      </w:rPr>
    </w:pPr>
    <w:ins w:id="16" w:author="Audentes" w:date="2022-03-03T17:38:00Z">
      <w:r>
        <w:rPr>
          <w:noProof/>
        </w:rPr>
        <w:drawing>
          <wp:anchor distT="0" distB="0" distL="114300" distR="114300" simplePos="0" relativeHeight="251671552" behindDoc="0" locked="0" layoutInCell="1" allowOverlap="1" wp14:anchorId="6DB31E6D" wp14:editId="5B09574C">
            <wp:simplePos x="0" y="0"/>
            <wp:positionH relativeFrom="column">
              <wp:posOffset>1833245</wp:posOffset>
            </wp:positionH>
            <wp:positionV relativeFrom="paragraph">
              <wp:posOffset>-84455</wp:posOffset>
            </wp:positionV>
            <wp:extent cx="1552575" cy="358140"/>
            <wp:effectExtent l="0" t="0" r="9525" b="3810"/>
            <wp:wrapSquare wrapText="bothSides"/>
            <wp:docPr id="4" name="Obrázok 4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del w:id="17" w:author="Audentes" w:date="2022-03-03T17:38:00Z">
      <w:r w:rsidR="00A76425" w:rsidRPr="004C2F1F" w:rsidDel="00993A56">
        <w:rPr>
          <w:rFonts w:ascii="Arial Narrow" w:hAnsi="Arial Narrow"/>
          <w:noProof/>
          <w:sz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3F13DE17" wp14:editId="21ABD00C">
            <wp:simplePos x="0" y="0"/>
            <wp:positionH relativeFrom="column">
              <wp:posOffset>2043430</wp:posOffset>
            </wp:positionH>
            <wp:positionV relativeFrom="paragraph">
              <wp:posOffset>-516255</wp:posOffset>
            </wp:positionV>
            <wp:extent cx="1314450" cy="1276350"/>
            <wp:effectExtent l="19050" t="0" r="0" b="0"/>
            <wp:wrapNone/>
            <wp:docPr id="17" name="Obrázo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http://www.opotravinach.sk/app/webroot/files/talk_files/MP_web%20maly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A76425" w:rsidRPr="004C2F1F">
      <w:rPr>
        <w:rFonts w:ascii="Arial Narrow" w:hAnsi="Arial Narrow"/>
        <w:noProof/>
        <w:sz w:val="20"/>
        <w:lang w:val="en-GB" w:eastAsia="en-GB"/>
      </w:rPr>
      <w:drawing>
        <wp:anchor distT="0" distB="0" distL="114300" distR="114300" simplePos="0" relativeHeight="251663360" behindDoc="1" locked="0" layoutInCell="1" allowOverlap="1" wp14:anchorId="2C20D85C" wp14:editId="03190217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val="en-GB" w:eastAsia="en-GB"/>
      </w:rPr>
      <w:drawing>
        <wp:anchor distT="0" distB="0" distL="114300" distR="114300" simplePos="0" relativeHeight="251667456" behindDoc="1" locked="0" layoutInCell="1" allowOverlap="1" wp14:anchorId="7171D676" wp14:editId="373D703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1391F" w14:textId="77777777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8979" w14:textId="7FC73840" w:rsidR="00A76425" w:rsidRPr="001B5DCB" w:rsidRDefault="008C0C85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dentes">
    <w15:presenceInfo w15:providerId="None" w15:userId="Audent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39F3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11CD0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850A7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77F35"/>
    <w:rsid w:val="005A67D1"/>
    <w:rsid w:val="005E412A"/>
    <w:rsid w:val="006C0D2C"/>
    <w:rsid w:val="006E0BA1"/>
    <w:rsid w:val="006E2C53"/>
    <w:rsid w:val="006F416A"/>
    <w:rsid w:val="00707EA7"/>
    <w:rsid w:val="007178B7"/>
    <w:rsid w:val="00722D6C"/>
    <w:rsid w:val="00732593"/>
    <w:rsid w:val="00746BAE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8B23B9"/>
    <w:rsid w:val="008C0AF9"/>
    <w:rsid w:val="008C0C85"/>
    <w:rsid w:val="00910377"/>
    <w:rsid w:val="00924CB1"/>
    <w:rsid w:val="00930BC1"/>
    <w:rsid w:val="00937035"/>
    <w:rsid w:val="009662B4"/>
    <w:rsid w:val="009670EF"/>
    <w:rsid w:val="00985014"/>
    <w:rsid w:val="00991D6C"/>
    <w:rsid w:val="00993A56"/>
    <w:rsid w:val="009A1FA7"/>
    <w:rsid w:val="009A5787"/>
    <w:rsid w:val="009B0208"/>
    <w:rsid w:val="009D7016"/>
    <w:rsid w:val="009D7623"/>
    <w:rsid w:val="00A0441A"/>
    <w:rsid w:val="00A76425"/>
    <w:rsid w:val="00AD3328"/>
    <w:rsid w:val="00B0092A"/>
    <w:rsid w:val="00B24ED0"/>
    <w:rsid w:val="00B46148"/>
    <w:rsid w:val="00B505EC"/>
    <w:rsid w:val="00B73919"/>
    <w:rsid w:val="00B7415C"/>
    <w:rsid w:val="00B97C29"/>
    <w:rsid w:val="00BA25DC"/>
    <w:rsid w:val="00BF6595"/>
    <w:rsid w:val="00CB1901"/>
    <w:rsid w:val="00CC2386"/>
    <w:rsid w:val="00CC5DB8"/>
    <w:rsid w:val="00CD4576"/>
    <w:rsid w:val="00D26431"/>
    <w:rsid w:val="00D27547"/>
    <w:rsid w:val="00D30727"/>
    <w:rsid w:val="00D41226"/>
    <w:rsid w:val="00D4450F"/>
    <w:rsid w:val="00D76D93"/>
    <w:rsid w:val="00D80A8E"/>
    <w:rsid w:val="00D91118"/>
    <w:rsid w:val="00DA2EC4"/>
    <w:rsid w:val="00DB346A"/>
    <w:rsid w:val="00DD6BA2"/>
    <w:rsid w:val="00E10467"/>
    <w:rsid w:val="00E20668"/>
    <w:rsid w:val="00E25773"/>
    <w:rsid w:val="00E64C0E"/>
    <w:rsid w:val="00ED21AB"/>
    <w:rsid w:val="00F050EA"/>
    <w:rsid w:val="00F246B5"/>
    <w:rsid w:val="00F51DC5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1C4"/>
  <w15:docId w15:val="{4D8962FC-8096-45A4-A69A-BAE99109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D6E0-A259-4F87-AEFB-8621E3CD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Audentes</cp:lastModifiedBy>
  <cp:revision>3</cp:revision>
  <dcterms:created xsi:type="dcterms:W3CDTF">2022-03-02T13:56:00Z</dcterms:created>
  <dcterms:modified xsi:type="dcterms:W3CDTF">2022-03-03T16:38:00Z</dcterms:modified>
</cp:coreProperties>
</file>