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ED38" w14:textId="77777777" w:rsidR="007900C1" w:rsidRPr="00DE6162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E81F68E" w14:textId="77777777" w:rsidR="00C13501" w:rsidRPr="00DE6162" w:rsidRDefault="00C13501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20A4E075" w14:textId="53EDA28E" w:rsidR="008C0C85" w:rsidRPr="00DE6162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DE6162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1689B806" w14:textId="77777777" w:rsidR="007900C1" w:rsidRPr="00DE6162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DE6162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DE6162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DE6162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DE6162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DE6162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DE6162">
              <w:rPr>
                <w:rFonts w:asciiTheme="minorHAnsi" w:hAnsiTheme="minorHAnsi" w:cstheme="minorHAnsi"/>
                <w:szCs w:val="22"/>
                <w:vertAlign w:val="superscript"/>
                <w:lang w:val="sk-SK"/>
              </w:rPr>
              <w:footnoteReference w:id="1"/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DE6162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6F6C0094" w14:textId="77777777" w:rsidR="00D41226" w:rsidRPr="00DE6162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Žiadateľ </w:t>
            </w:r>
            <w:r w:rsidR="007A1D28" w:rsidRPr="00DE616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  <w:p w14:paraId="67C3D138" w14:textId="77777777" w:rsidR="00DE6162" w:rsidRPr="00DE6162" w:rsidRDefault="00DE6162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71A59E15" w14:textId="77777777" w:rsidR="00DE6162" w:rsidRPr="00DE6162" w:rsidRDefault="00DE6162" w:rsidP="00DE6162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bCs/>
                <w:lang w:val="sk-SK"/>
              </w:rPr>
              <w:t>Akýkoľvek projekt odporúčame žiadateľom konzultovať pri jeho príprave s MAS.</w:t>
            </w:r>
          </w:p>
          <w:p w14:paraId="278BFA09" w14:textId="1D5F3012" w:rsidR="00DE6162" w:rsidRPr="00DE6162" w:rsidRDefault="00DE6162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</w:p>
        </w:tc>
      </w:tr>
    </w:tbl>
    <w:p w14:paraId="71F1FB1F" w14:textId="46A148E4" w:rsidR="007900C1" w:rsidRPr="00DE6162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1E92D74" w14:textId="77777777" w:rsidR="00856D01" w:rsidRPr="00DE6162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981B439" w14:textId="77777777" w:rsidR="00856D01" w:rsidRPr="00DE6162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DE6162" w:rsidSect="00437D96"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82D3E1A" w14:textId="238057F3" w:rsidR="00856D01" w:rsidRPr="00DE6162" w:rsidRDefault="00856D01" w:rsidP="00856D01">
      <w:pPr>
        <w:rPr>
          <w:rFonts w:asciiTheme="minorHAnsi" w:hAnsiTheme="minorHAnsi" w:cstheme="minorHAnsi"/>
          <w:b/>
          <w:sz w:val="24"/>
        </w:r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8930"/>
      </w:tblGrid>
      <w:tr w:rsidR="00856D01" w:rsidRPr="00DE6162" w14:paraId="1CB9A266" w14:textId="77777777" w:rsidTr="00E64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AB429EF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Špecifický cieľ 5.1.2 - Zlepšenie udržateľných vzťahov medzi vidieckymi rozvojovými centrami a ich zázemím vo verejných službách a vo verejných infraštruktúrach</w:t>
            </w:r>
          </w:p>
        </w:tc>
      </w:tr>
      <w:tr w:rsidR="00856D01" w:rsidRPr="00DE6162" w14:paraId="15304405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897DE1A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856D01" w:rsidRPr="00DE6162" w14:paraId="6FF250BC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7AE2C9C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B2. Zvyšovanie bezpečnosti a dostupnosti sídiel</w:t>
            </w:r>
          </w:p>
        </w:tc>
      </w:tr>
      <w:tr w:rsidR="00856D01" w:rsidRPr="00DE6162" w14:paraId="32399B60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3E102413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0C44B669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výstavba, modernizácia, rekonštrukcia zastávok, staníc, parkovísk, na linkách prepájajúcich obec s mestom, súčasťou môžu byť :</w:t>
            </w:r>
          </w:p>
          <w:p w14:paraId="431694E3" w14:textId="77777777" w:rsidR="00856D01" w:rsidRPr="00DE6162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vnútorné a/alebo vonkajšie informačné tabule,</w:t>
            </w:r>
          </w:p>
          <w:p w14:paraId="545AB1E3" w14:textId="77777777" w:rsidR="00856D01" w:rsidRPr="00DE6162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stacionárne informačné systémy,</w:t>
            </w:r>
          </w:p>
          <w:p w14:paraId="6030D288" w14:textId="77777777" w:rsidR="00856D01" w:rsidRPr="00DE6162" w:rsidRDefault="00856D01" w:rsidP="00856D01">
            <w:pPr>
              <w:pStyle w:val="Odsekzoznamu"/>
              <w:numPr>
                <w:ilvl w:val="0"/>
                <w:numId w:val="8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systémy pre privolanie pomoci v prípade núdze</w:t>
            </w:r>
          </w:p>
          <w:p w14:paraId="00308F2E" w14:textId="15A50DCE" w:rsidR="00ED21AB" w:rsidRPr="00DE6162" w:rsidRDefault="00ED21AB" w:rsidP="00ED21AB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budovanie prvkov a podpora opatrení na zvyšovanie bezpečnosti dopravy v</w:t>
            </w:r>
            <w:r w:rsid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 obciach a </w:t>
            </w: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mestách ako:</w:t>
            </w:r>
          </w:p>
          <w:p w14:paraId="61F19766" w14:textId="77777777" w:rsidR="00ED21AB" w:rsidRPr="00DE6162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nadchodov, podchodov,</w:t>
            </w:r>
          </w:p>
          <w:p w14:paraId="0C4A0D09" w14:textId="77777777" w:rsidR="00ED21AB" w:rsidRPr="00DE6162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chodníkov,</w:t>
            </w:r>
          </w:p>
          <w:p w14:paraId="0FE2C021" w14:textId="77777777" w:rsidR="00ED21AB" w:rsidRPr="00DE6162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úzkych miest v doprave, </w:t>
            </w:r>
          </w:p>
          <w:p w14:paraId="08F16BC3" w14:textId="77777777" w:rsidR="00ED21AB" w:rsidRPr="00DE6162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bariér, </w:t>
            </w:r>
          </w:p>
          <w:p w14:paraId="30BFCD0A" w14:textId="77777777" w:rsidR="00ED21AB" w:rsidRPr="00DE6162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prvkov na ochranu zraniteľných účastníkov dopravy - cyklisti, chodci,</w:t>
            </w:r>
          </w:p>
          <w:p w14:paraId="4929D11F" w14:textId="210CC3CC" w:rsidR="00ED21AB" w:rsidRPr="00DE6162" w:rsidRDefault="00ED21AB" w:rsidP="00ED21AB">
            <w:pPr>
              <w:pStyle w:val="Odsekzoznamu"/>
              <w:numPr>
                <w:ilvl w:val="0"/>
                <w:numId w:val="8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vodorovného a zvislého dopravného značenia vrátane svetelnej signalizácie,</w:t>
            </w:r>
          </w:p>
          <w:p w14:paraId="6CD74C0E" w14:textId="77777777" w:rsidR="00ED21AB" w:rsidRDefault="00ED21AB" w:rsidP="00ED21AB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verejného osvetlenia v priamej nadväznosti na bezpečnosť dopravy a jej účastníkov,</w:t>
            </w:r>
          </w:p>
          <w:p w14:paraId="457FB6F3" w14:textId="77777777" w:rsidR="00DE6162" w:rsidRDefault="00DE6162" w:rsidP="00ED21AB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34B3EE00" w14:textId="77777777" w:rsidR="00F80472" w:rsidRPr="00DE6162" w:rsidRDefault="00F80472" w:rsidP="00F80472">
            <w:pPr>
              <w:rPr>
                <w:ins w:id="0" w:author="Autor"/>
                <w:rFonts w:asciiTheme="minorHAnsi" w:hAnsiTheme="minorHAnsi" w:cstheme="minorHAnsi"/>
                <w:color w:val="FFFFFF" w:themeColor="background1"/>
                <w:lang w:val="sk-SK"/>
              </w:rPr>
            </w:pPr>
            <w:ins w:id="1" w:author="Autor"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Pozn. Vyššie uvedené aktivity je žiadateľ oprávnený realizovať na takých trasách a miestach, na ktorých dochádza k reálnemu zvyšovaniu bezpečnosti dopravy - na hlavných cestných ťahoch  v rámci obce, frekventovaných uliciach v obci. Musí byť preukázateľné, že vybudovanie bezpečnostného prvku je naozaj účelné vo vzťahu k zvýšeniu bezpečnosti dopravy.</w:t>
              </w:r>
            </w:ins>
          </w:p>
          <w:p w14:paraId="75BE5874" w14:textId="77777777" w:rsidR="00F80472" w:rsidRPr="00DE6162" w:rsidRDefault="00F80472" w:rsidP="00F80472">
            <w:pPr>
              <w:pStyle w:val="Odsekzoznamu"/>
              <w:ind w:left="508"/>
              <w:rPr>
                <w:ins w:id="2" w:author="Autor"/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22544DE8" w14:textId="77777777" w:rsidR="00F80472" w:rsidRPr="00F80472" w:rsidRDefault="00F80472" w:rsidP="00F80472">
            <w:pPr>
              <w:rPr>
                <w:ins w:id="3" w:author="Autor"/>
                <w:rFonts w:asciiTheme="minorHAnsi" w:hAnsiTheme="minorHAnsi" w:cstheme="minorHAnsi"/>
                <w:color w:val="FFFFFF" w:themeColor="background1"/>
                <w:lang w:val="sk-SK"/>
              </w:rPr>
            </w:pPr>
            <w:proofErr w:type="spellStart"/>
            <w:ins w:id="4" w:author="Autor"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Pozn</w:t>
              </w:r>
              <w:proofErr w:type="spellEnd"/>
              <w:r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 xml:space="preserve"> </w:t>
              </w:r>
              <w:r w:rsidRPr="00DE616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t>2. Modernizácia a rekonštrukcia miestnych komunikácií nie je oprávnená, resp. je oprávnená iba v rozsahu, ktorý priamo súvisí s vyššie uvedeným popisom oprávnenej aktivity a je nevyhnutný pre realizáciu projekt.</w:t>
              </w:r>
            </w:ins>
          </w:p>
          <w:p w14:paraId="14E3A2BF" w14:textId="2434F82D" w:rsidR="00DE6162" w:rsidRPr="00DE6162" w:rsidDel="00F80472" w:rsidRDefault="00DE6162" w:rsidP="00DE6162">
            <w:pPr>
              <w:rPr>
                <w:del w:id="5" w:author="Autor"/>
                <w:rFonts w:asciiTheme="minorHAnsi" w:hAnsiTheme="minorHAnsi" w:cstheme="minorHAnsi"/>
                <w:color w:val="FFFFFF" w:themeColor="background1"/>
                <w:lang w:val="sk-SK"/>
              </w:rPr>
            </w:pPr>
            <w:del w:id="6" w:author="Autor">
              <w:r w:rsidRPr="00DE6162" w:rsidDel="00F8047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delText>Pozn. Vyššie uvedené aktivity je žiadateľ oprávnený realizovať na takých trasách a miestach, na ktorých dochádza k reálnemu zvyšovaniu bezpečnosti dopravy - na hlavných cestných ťahoch  v rámci obce, frekventovaných uliciach v obci. Musí byť preukázateľné, že vybudovanie bezpečnostného prvku je naozaj účelné vo vzťahu k zvýšeniu bezpečnosti dopravy.</w:delText>
              </w:r>
            </w:del>
          </w:p>
          <w:p w14:paraId="7BE7231E" w14:textId="1F2189D3" w:rsidR="00DE6162" w:rsidRPr="00DE6162" w:rsidDel="00F80472" w:rsidRDefault="00DE6162" w:rsidP="00DE6162">
            <w:pPr>
              <w:pStyle w:val="Odsekzoznamu"/>
              <w:ind w:left="508"/>
              <w:rPr>
                <w:del w:id="7" w:author="Autor"/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41C5665A" w14:textId="11098159" w:rsidR="00DE6162" w:rsidRPr="00F80472" w:rsidDel="00F80472" w:rsidRDefault="00DE6162" w:rsidP="00F80472">
            <w:pPr>
              <w:rPr>
                <w:del w:id="8" w:author="Autor"/>
                <w:rFonts w:asciiTheme="minorHAnsi" w:hAnsiTheme="minorHAnsi" w:cstheme="minorHAnsi"/>
                <w:color w:val="FFFFFF" w:themeColor="background1"/>
                <w:lang w:val="sk-SK"/>
              </w:rPr>
            </w:pPr>
            <w:del w:id="9" w:author="Autor">
              <w:r w:rsidRPr="00DE6162" w:rsidDel="00F8047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delText>Pozn</w:delText>
              </w:r>
              <w:r w:rsidDel="00F8047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delText xml:space="preserve"> </w:delText>
              </w:r>
              <w:r w:rsidRPr="00DE6162" w:rsidDel="00F80472">
                <w:rPr>
                  <w:rFonts w:asciiTheme="minorHAnsi" w:hAnsiTheme="minorHAnsi" w:cstheme="minorHAnsi"/>
                  <w:color w:val="FFFFFF" w:themeColor="background1"/>
                  <w:lang w:val="sk-SK"/>
                </w:rPr>
                <w:delText>2. Modernizácia a rekonštrukcia miestnych komunikácií nie je oprávnená, resp. je oprávnená iba v rozsahu, ktorý priamo súvisí s vyššie uvedeným popisom oprávnenej aktivity a je nevyhnutný pre realizáciu projekt.</w:delText>
              </w:r>
            </w:del>
          </w:p>
          <w:p w14:paraId="3667411C" w14:textId="79AECB97" w:rsidR="00DE6162" w:rsidRPr="00DE6162" w:rsidRDefault="00DE6162" w:rsidP="00ED21AB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</w:tr>
      <w:tr w:rsidR="00856D01" w:rsidRPr="00DE6162" w14:paraId="190F2F22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670A814C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56D01" w:rsidRPr="00DE6162" w14:paraId="5F320FE2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768FDBC1" w14:textId="77777777" w:rsidR="00856D01" w:rsidRPr="00DE6162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93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07EE61FE" w14:textId="77777777" w:rsidR="00856D01" w:rsidRPr="00DE6162" w:rsidRDefault="00856D01" w:rsidP="00437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DE6162" w14:paraId="295E1BFD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1E983D4D" w14:textId="77777777" w:rsidR="00856D01" w:rsidRPr="00DE6162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013 - Softvér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1747189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výdavky na obstaranie softvéru vrátane výdavkov na obstaranie licencií súvisiacich s používaním softvéru - napr. riadiaci softvér pre informačné systémy, elektronické informačné tabule a pod. </w:t>
            </w:r>
          </w:p>
          <w:p w14:paraId="10E1B796" w14:textId="77777777" w:rsidR="00B73919" w:rsidRPr="00DE6162" w:rsidRDefault="00856D01" w:rsidP="00B73919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softvéru – napr. upgrade (pridávanie nových funkcionalít zhodnocujúcich softvér)</w:t>
            </w:r>
            <w:r w:rsidR="00B7391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pre informačné systémy, elektronické informačné tabule a pod.</w:t>
            </w:r>
          </w:p>
          <w:p w14:paraId="1EDECB42" w14:textId="77777777" w:rsidR="00B73919" w:rsidRPr="00DE6162" w:rsidRDefault="00B73919" w:rsidP="005265E1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7B34884E" w14:textId="0D1653E5" w:rsidR="00856D01" w:rsidRPr="00DE6162" w:rsidRDefault="00B73919" w:rsidP="005265E1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softvér sú oprávnené len v kombinácii s oprávnenými výdavkami uvedenými aspoň v rámci jednej inej skupiny výdavkov pre túto oprávnenú aktivitu.</w:t>
            </w:r>
          </w:p>
        </w:tc>
      </w:tr>
      <w:tr w:rsidR="00856D01" w:rsidRPr="00DE6162" w14:paraId="1F209958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C78E08A" w14:textId="77777777" w:rsidR="00856D01" w:rsidRPr="00DE6162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021 - Stavebné práce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44AE1D5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stavieb,</w:t>
            </w:r>
          </w:p>
          <w:p w14:paraId="47C657BC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rekonštrukcie, modernizácia a stavebno-technické úpravy existujúcej infraštruktúry</w:t>
            </w:r>
          </w:p>
        </w:tc>
      </w:tr>
      <w:tr w:rsidR="00856D01" w:rsidRPr="00DE6162" w14:paraId="53B024C0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0A79AD6" w14:textId="2602898C" w:rsidR="00856D01" w:rsidRPr="00DE6162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8EBE3B9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0C8C2433" w14:textId="2C9D247A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</w:t>
            </w:r>
            <w:r w:rsidR="00B46148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softvéru</w:t>
            </w:r>
          </w:p>
          <w:p w14:paraId="775572E5" w14:textId="77777777" w:rsidR="00B46148" w:rsidRPr="00DE6162" w:rsidRDefault="00B46148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autobusové zastávky</w:t>
            </w:r>
          </w:p>
          <w:p w14:paraId="73574CE6" w14:textId="77777777" w:rsidR="00B46148" w:rsidRPr="00DE6162" w:rsidRDefault="00B46148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parkovacie systémy</w:t>
            </w:r>
          </w:p>
          <w:p w14:paraId="2425A824" w14:textId="1E2939E1" w:rsidR="00ED21AB" w:rsidRPr="00DE6162" w:rsidRDefault="00ED21AB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  <w:tr w:rsidR="00856D01" w:rsidRPr="00DE6162" w14:paraId="6C27214A" w14:textId="77777777" w:rsidTr="00E649C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77EB204" w14:textId="77777777" w:rsidR="00856D01" w:rsidRPr="00DE6162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9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2801C3E" w14:textId="77777777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14:paraId="6963163A" w14:textId="41335F6E" w:rsidR="00856D01" w:rsidRPr="00DE6162" w:rsidRDefault="00856D01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</w:t>
            </w:r>
            <w:r w:rsidR="00ED21AB"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softvéru</w:t>
            </w:r>
          </w:p>
          <w:p w14:paraId="47C859BA" w14:textId="39487E77" w:rsidR="00ED21AB" w:rsidRPr="00DE6162" w:rsidRDefault="00ED21AB" w:rsidP="00856D01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DE6162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</w:tbl>
    <w:p w14:paraId="3435033A" w14:textId="77777777" w:rsidR="00856D01" w:rsidRPr="00DE6162" w:rsidRDefault="00856D01" w:rsidP="00856D01">
      <w:pPr>
        <w:rPr>
          <w:rFonts w:asciiTheme="minorHAnsi" w:hAnsiTheme="minorHAnsi" w:cstheme="minorHAnsi"/>
          <w:b/>
          <w:sz w:val="24"/>
        </w:rPr>
      </w:pPr>
    </w:p>
    <w:p w14:paraId="071307E5" w14:textId="1F0FDB22" w:rsidR="00856D01" w:rsidRPr="00DE6162" w:rsidRDefault="00856D01" w:rsidP="00856D01">
      <w:pPr>
        <w:rPr>
          <w:rFonts w:asciiTheme="minorHAnsi" w:hAnsiTheme="minorHAnsi" w:cstheme="minorHAnsi"/>
          <w:b/>
          <w:sz w:val="24"/>
        </w:rPr>
      </w:pPr>
      <w:r w:rsidRPr="00DE6162">
        <w:rPr>
          <w:rFonts w:asciiTheme="minorHAnsi" w:hAnsiTheme="minorHAnsi" w:cstheme="minorHAnsi"/>
          <w:b/>
          <w:sz w:val="24"/>
        </w:rPr>
        <w:br w:type="page"/>
      </w:r>
    </w:p>
    <w:p w14:paraId="45BDE793" w14:textId="77777777" w:rsidR="00856D01" w:rsidRPr="00DE6162" w:rsidRDefault="00856D01" w:rsidP="00F80472">
      <w:pPr>
        <w:rPr>
          <w:rFonts w:asciiTheme="minorHAnsi" w:hAnsiTheme="minorHAnsi" w:cstheme="minorHAnsi"/>
          <w:i/>
          <w:highlight w:val="yellow"/>
        </w:rPr>
      </w:pPr>
    </w:p>
    <w:sectPr w:rsidR="00856D01" w:rsidRPr="00DE6162" w:rsidSect="00114544">
      <w:headerReference w:type="first" r:id="rId9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9CB9" w14:textId="77777777" w:rsidR="005803D8" w:rsidRDefault="005803D8" w:rsidP="007900C1">
      <w:r>
        <w:separator/>
      </w:r>
    </w:p>
  </w:endnote>
  <w:endnote w:type="continuationSeparator" w:id="0">
    <w:p w14:paraId="72ECD915" w14:textId="77777777" w:rsidR="005803D8" w:rsidRDefault="005803D8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C608" w14:textId="77777777" w:rsidR="005803D8" w:rsidRDefault="005803D8" w:rsidP="007900C1">
      <w:r>
        <w:separator/>
      </w:r>
    </w:p>
  </w:footnote>
  <w:footnote w:type="continuationSeparator" w:id="0">
    <w:p w14:paraId="35FA6840" w14:textId="77777777" w:rsidR="005803D8" w:rsidRDefault="005803D8" w:rsidP="007900C1">
      <w:r>
        <w:continuationSeparator/>
      </w:r>
    </w:p>
  </w:footnote>
  <w:footnote w:id="1">
    <w:p w14:paraId="4B06EEC8" w14:textId="77777777" w:rsidR="00FB1A56" w:rsidRDefault="00FB1A56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F6D1" w14:textId="50349E40" w:rsidR="00FB1A56" w:rsidRDefault="00FB1A56" w:rsidP="00A03043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5648" behindDoc="1" locked="0" layoutInCell="1" allowOverlap="1" wp14:anchorId="0DA7D5BE" wp14:editId="6A2B2758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" name="Obrázok 1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 wp14:anchorId="10187058" wp14:editId="106B90F7">
          <wp:simplePos x="0" y="0"/>
          <wp:positionH relativeFrom="column">
            <wp:posOffset>892720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084B3746" wp14:editId="61191E2D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  <w:p w14:paraId="247DD192" w14:textId="77777777" w:rsidR="00FB1A56" w:rsidRDefault="00FB1A56" w:rsidP="00437D96">
    <w:pPr>
      <w:pStyle w:val="Hlavika"/>
      <w:tabs>
        <w:tab w:val="right" w:pos="14004"/>
      </w:tabs>
    </w:pPr>
  </w:p>
  <w:p w14:paraId="1630C36A" w14:textId="77777777" w:rsidR="00FB1A56" w:rsidRDefault="00FB1A56" w:rsidP="00437D96">
    <w:pPr>
      <w:pStyle w:val="Hlavika"/>
      <w:tabs>
        <w:tab w:val="right" w:pos="14004"/>
      </w:tabs>
    </w:pPr>
  </w:p>
  <w:p w14:paraId="3C318979" w14:textId="2D7152C9" w:rsidR="00FB1A56" w:rsidRPr="001B5DCB" w:rsidRDefault="00FB1A56" w:rsidP="00437D96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6B95" w14:textId="77777777" w:rsidR="00FB1A56" w:rsidRDefault="00FB1A56" w:rsidP="00437D96">
    <w:pPr>
      <w:pStyle w:val="Hlavika"/>
      <w:tabs>
        <w:tab w:val="right" w:pos="14004"/>
      </w:tabs>
    </w:pPr>
  </w:p>
  <w:p w14:paraId="5282F9B6" w14:textId="77777777" w:rsidR="00FB1A56" w:rsidRDefault="00FB1A56" w:rsidP="00437D96">
    <w:pPr>
      <w:pStyle w:val="Hlavika"/>
      <w:tabs>
        <w:tab w:val="right" w:pos="14004"/>
      </w:tabs>
    </w:pPr>
  </w:p>
  <w:p w14:paraId="05B29902" w14:textId="5BFB732F" w:rsidR="00FB1A56" w:rsidRPr="001B5DCB" w:rsidRDefault="00FB1A56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21B"/>
    <w:multiLevelType w:val="hybridMultilevel"/>
    <w:tmpl w:val="5498A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1A4B59"/>
    <w:multiLevelType w:val="hybridMultilevel"/>
    <w:tmpl w:val="85745C50"/>
    <w:lvl w:ilvl="0" w:tplc="041B000F">
      <w:start w:val="1"/>
      <w:numFmt w:val="decimal"/>
      <w:lvlText w:val="%1."/>
      <w:lvlJc w:val="left"/>
      <w:pPr>
        <w:ind w:left="1178" w:hanging="360"/>
      </w:pPr>
    </w:lvl>
    <w:lvl w:ilvl="1" w:tplc="041B0019" w:tentative="1">
      <w:start w:val="1"/>
      <w:numFmt w:val="lowerLetter"/>
      <w:lvlText w:val="%2."/>
      <w:lvlJc w:val="left"/>
      <w:pPr>
        <w:ind w:left="1898" w:hanging="360"/>
      </w:pPr>
    </w:lvl>
    <w:lvl w:ilvl="2" w:tplc="041B001B" w:tentative="1">
      <w:start w:val="1"/>
      <w:numFmt w:val="lowerRoman"/>
      <w:lvlText w:val="%3."/>
      <w:lvlJc w:val="right"/>
      <w:pPr>
        <w:ind w:left="2618" w:hanging="180"/>
      </w:pPr>
    </w:lvl>
    <w:lvl w:ilvl="3" w:tplc="041B000F" w:tentative="1">
      <w:start w:val="1"/>
      <w:numFmt w:val="decimal"/>
      <w:lvlText w:val="%4."/>
      <w:lvlJc w:val="left"/>
      <w:pPr>
        <w:ind w:left="3338" w:hanging="360"/>
      </w:pPr>
    </w:lvl>
    <w:lvl w:ilvl="4" w:tplc="041B0019" w:tentative="1">
      <w:start w:val="1"/>
      <w:numFmt w:val="lowerLetter"/>
      <w:lvlText w:val="%5."/>
      <w:lvlJc w:val="left"/>
      <w:pPr>
        <w:ind w:left="4058" w:hanging="360"/>
      </w:pPr>
    </w:lvl>
    <w:lvl w:ilvl="5" w:tplc="041B001B" w:tentative="1">
      <w:start w:val="1"/>
      <w:numFmt w:val="lowerRoman"/>
      <w:lvlText w:val="%6."/>
      <w:lvlJc w:val="right"/>
      <w:pPr>
        <w:ind w:left="4778" w:hanging="180"/>
      </w:pPr>
    </w:lvl>
    <w:lvl w:ilvl="6" w:tplc="041B000F" w:tentative="1">
      <w:start w:val="1"/>
      <w:numFmt w:val="decimal"/>
      <w:lvlText w:val="%7."/>
      <w:lvlJc w:val="left"/>
      <w:pPr>
        <w:ind w:left="5498" w:hanging="360"/>
      </w:pPr>
    </w:lvl>
    <w:lvl w:ilvl="7" w:tplc="041B0019" w:tentative="1">
      <w:start w:val="1"/>
      <w:numFmt w:val="lowerLetter"/>
      <w:lvlText w:val="%8."/>
      <w:lvlJc w:val="left"/>
      <w:pPr>
        <w:ind w:left="6218" w:hanging="360"/>
      </w:pPr>
    </w:lvl>
    <w:lvl w:ilvl="8" w:tplc="041B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5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F246A"/>
    <w:multiLevelType w:val="hybridMultilevel"/>
    <w:tmpl w:val="62B8AA60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3B82FFB"/>
    <w:multiLevelType w:val="hybridMultilevel"/>
    <w:tmpl w:val="B3684E2A"/>
    <w:lvl w:ilvl="0" w:tplc="041B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0" w15:restartNumberingAfterBreak="0">
    <w:nsid w:val="584466AE"/>
    <w:multiLevelType w:val="hybridMultilevel"/>
    <w:tmpl w:val="3544D3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D678E"/>
    <w:multiLevelType w:val="hybridMultilevel"/>
    <w:tmpl w:val="75B03C3E"/>
    <w:lvl w:ilvl="0" w:tplc="119E49D8">
      <w:start w:val="1"/>
      <w:numFmt w:val="lowerLetter"/>
      <w:lvlText w:val="%1)"/>
      <w:lvlJc w:val="left"/>
      <w:pPr>
        <w:ind w:left="1178" w:hanging="360"/>
      </w:pPr>
    </w:lvl>
    <w:lvl w:ilvl="1" w:tplc="041B0019" w:tentative="1">
      <w:start w:val="1"/>
      <w:numFmt w:val="lowerLetter"/>
      <w:lvlText w:val="%2."/>
      <w:lvlJc w:val="left"/>
      <w:pPr>
        <w:ind w:left="1898" w:hanging="360"/>
      </w:pPr>
    </w:lvl>
    <w:lvl w:ilvl="2" w:tplc="041B001B" w:tentative="1">
      <w:start w:val="1"/>
      <w:numFmt w:val="lowerRoman"/>
      <w:lvlText w:val="%3."/>
      <w:lvlJc w:val="right"/>
      <w:pPr>
        <w:ind w:left="2618" w:hanging="180"/>
      </w:pPr>
    </w:lvl>
    <w:lvl w:ilvl="3" w:tplc="041B000F" w:tentative="1">
      <w:start w:val="1"/>
      <w:numFmt w:val="decimal"/>
      <w:lvlText w:val="%4."/>
      <w:lvlJc w:val="left"/>
      <w:pPr>
        <w:ind w:left="3338" w:hanging="360"/>
      </w:pPr>
    </w:lvl>
    <w:lvl w:ilvl="4" w:tplc="041B0019" w:tentative="1">
      <w:start w:val="1"/>
      <w:numFmt w:val="lowerLetter"/>
      <w:lvlText w:val="%5."/>
      <w:lvlJc w:val="left"/>
      <w:pPr>
        <w:ind w:left="4058" w:hanging="360"/>
      </w:pPr>
    </w:lvl>
    <w:lvl w:ilvl="5" w:tplc="041B001B" w:tentative="1">
      <w:start w:val="1"/>
      <w:numFmt w:val="lowerRoman"/>
      <w:lvlText w:val="%6."/>
      <w:lvlJc w:val="right"/>
      <w:pPr>
        <w:ind w:left="4778" w:hanging="180"/>
      </w:pPr>
    </w:lvl>
    <w:lvl w:ilvl="6" w:tplc="041B000F" w:tentative="1">
      <w:start w:val="1"/>
      <w:numFmt w:val="decimal"/>
      <w:lvlText w:val="%7."/>
      <w:lvlJc w:val="left"/>
      <w:pPr>
        <w:ind w:left="5498" w:hanging="360"/>
      </w:pPr>
    </w:lvl>
    <w:lvl w:ilvl="7" w:tplc="041B0019" w:tentative="1">
      <w:start w:val="1"/>
      <w:numFmt w:val="lowerLetter"/>
      <w:lvlText w:val="%8."/>
      <w:lvlJc w:val="left"/>
      <w:pPr>
        <w:ind w:left="6218" w:hanging="360"/>
      </w:pPr>
    </w:lvl>
    <w:lvl w:ilvl="8" w:tplc="041B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2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D61D2"/>
    <w:multiLevelType w:val="hybridMultilevel"/>
    <w:tmpl w:val="0448833A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6821362">
    <w:abstractNumId w:val="2"/>
  </w:num>
  <w:num w:numId="2" w16cid:durableId="67502564">
    <w:abstractNumId w:val="2"/>
  </w:num>
  <w:num w:numId="3" w16cid:durableId="1143234257">
    <w:abstractNumId w:val="1"/>
  </w:num>
  <w:num w:numId="4" w16cid:durableId="800878260">
    <w:abstractNumId w:val="7"/>
  </w:num>
  <w:num w:numId="5" w16cid:durableId="1576470323">
    <w:abstractNumId w:val="13"/>
  </w:num>
  <w:num w:numId="6" w16cid:durableId="151601387">
    <w:abstractNumId w:val="14"/>
  </w:num>
  <w:num w:numId="7" w16cid:durableId="1440682590">
    <w:abstractNumId w:val="12"/>
  </w:num>
  <w:num w:numId="8" w16cid:durableId="901136194">
    <w:abstractNumId w:val="3"/>
  </w:num>
  <w:num w:numId="9" w16cid:durableId="862520364">
    <w:abstractNumId w:val="6"/>
  </w:num>
  <w:num w:numId="10" w16cid:durableId="1201478220">
    <w:abstractNumId w:val="5"/>
  </w:num>
  <w:num w:numId="11" w16cid:durableId="240258086">
    <w:abstractNumId w:val="10"/>
  </w:num>
  <w:num w:numId="12" w16cid:durableId="170146598">
    <w:abstractNumId w:val="15"/>
  </w:num>
  <w:num w:numId="13" w16cid:durableId="623314754">
    <w:abstractNumId w:val="0"/>
  </w:num>
  <w:num w:numId="14" w16cid:durableId="2070376984">
    <w:abstractNumId w:val="4"/>
  </w:num>
  <w:num w:numId="15" w16cid:durableId="309990506">
    <w:abstractNumId w:val="9"/>
  </w:num>
  <w:num w:numId="16" w16cid:durableId="230191861">
    <w:abstractNumId w:val="11"/>
  </w:num>
  <w:num w:numId="17" w16cid:durableId="28778768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B4F5E"/>
    <w:rsid w:val="000E52FF"/>
    <w:rsid w:val="00106314"/>
    <w:rsid w:val="001118C7"/>
    <w:rsid w:val="00113C2C"/>
    <w:rsid w:val="00114544"/>
    <w:rsid w:val="001334FC"/>
    <w:rsid w:val="00164F8C"/>
    <w:rsid w:val="001663AC"/>
    <w:rsid w:val="001770B0"/>
    <w:rsid w:val="001A66A4"/>
    <w:rsid w:val="001B4D56"/>
    <w:rsid w:val="001C297B"/>
    <w:rsid w:val="001F08C9"/>
    <w:rsid w:val="00203C57"/>
    <w:rsid w:val="00222486"/>
    <w:rsid w:val="00224D63"/>
    <w:rsid w:val="00227395"/>
    <w:rsid w:val="00230896"/>
    <w:rsid w:val="00256CA0"/>
    <w:rsid w:val="00273E3B"/>
    <w:rsid w:val="00286B67"/>
    <w:rsid w:val="00290A29"/>
    <w:rsid w:val="00296E2C"/>
    <w:rsid w:val="002A4B1F"/>
    <w:rsid w:val="002B76C5"/>
    <w:rsid w:val="002D45AB"/>
    <w:rsid w:val="002F25E6"/>
    <w:rsid w:val="00301FE1"/>
    <w:rsid w:val="00350521"/>
    <w:rsid w:val="00355300"/>
    <w:rsid w:val="003555ED"/>
    <w:rsid w:val="003850A7"/>
    <w:rsid w:val="00397BDA"/>
    <w:rsid w:val="003A78DE"/>
    <w:rsid w:val="003D61B8"/>
    <w:rsid w:val="003E0C5A"/>
    <w:rsid w:val="003F6B8D"/>
    <w:rsid w:val="003F72C1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6ED7"/>
    <w:rsid w:val="00507295"/>
    <w:rsid w:val="005265E1"/>
    <w:rsid w:val="00545CDC"/>
    <w:rsid w:val="005803D8"/>
    <w:rsid w:val="005A3B24"/>
    <w:rsid w:val="005A67D1"/>
    <w:rsid w:val="005A7193"/>
    <w:rsid w:val="005E2223"/>
    <w:rsid w:val="005E412A"/>
    <w:rsid w:val="0067066E"/>
    <w:rsid w:val="006A7789"/>
    <w:rsid w:val="006C0D2C"/>
    <w:rsid w:val="006E0BA1"/>
    <w:rsid w:val="006E2C53"/>
    <w:rsid w:val="006F416A"/>
    <w:rsid w:val="00707EA7"/>
    <w:rsid w:val="007178B7"/>
    <w:rsid w:val="00722D6C"/>
    <w:rsid w:val="00727895"/>
    <w:rsid w:val="00732593"/>
    <w:rsid w:val="00764AC3"/>
    <w:rsid w:val="007723AE"/>
    <w:rsid w:val="00773273"/>
    <w:rsid w:val="007900C1"/>
    <w:rsid w:val="00791038"/>
    <w:rsid w:val="00796060"/>
    <w:rsid w:val="007A1D28"/>
    <w:rsid w:val="007C283F"/>
    <w:rsid w:val="007F0433"/>
    <w:rsid w:val="00830686"/>
    <w:rsid w:val="00844064"/>
    <w:rsid w:val="008563D7"/>
    <w:rsid w:val="00856D01"/>
    <w:rsid w:val="008756EC"/>
    <w:rsid w:val="00880DAE"/>
    <w:rsid w:val="00884FC7"/>
    <w:rsid w:val="00895F57"/>
    <w:rsid w:val="008B334B"/>
    <w:rsid w:val="008C0C85"/>
    <w:rsid w:val="008C5CA8"/>
    <w:rsid w:val="008F6D92"/>
    <w:rsid w:val="00910377"/>
    <w:rsid w:val="009248E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5DAF"/>
    <w:rsid w:val="009D7016"/>
    <w:rsid w:val="009D7623"/>
    <w:rsid w:val="00A03043"/>
    <w:rsid w:val="00A0441A"/>
    <w:rsid w:val="00A47C5B"/>
    <w:rsid w:val="00A71AFD"/>
    <w:rsid w:val="00A76425"/>
    <w:rsid w:val="00A83493"/>
    <w:rsid w:val="00AA6EEC"/>
    <w:rsid w:val="00AB1C4D"/>
    <w:rsid w:val="00AD3328"/>
    <w:rsid w:val="00AD3F6A"/>
    <w:rsid w:val="00B0092A"/>
    <w:rsid w:val="00B23CE9"/>
    <w:rsid w:val="00B24ED0"/>
    <w:rsid w:val="00B46148"/>
    <w:rsid w:val="00B505EC"/>
    <w:rsid w:val="00B73919"/>
    <w:rsid w:val="00B7415C"/>
    <w:rsid w:val="00B97C29"/>
    <w:rsid w:val="00BA25DC"/>
    <w:rsid w:val="00BF58E3"/>
    <w:rsid w:val="00BF6595"/>
    <w:rsid w:val="00C13501"/>
    <w:rsid w:val="00C76471"/>
    <w:rsid w:val="00CA63CB"/>
    <w:rsid w:val="00CB1901"/>
    <w:rsid w:val="00CC2386"/>
    <w:rsid w:val="00CC5DB8"/>
    <w:rsid w:val="00CC636B"/>
    <w:rsid w:val="00CD4576"/>
    <w:rsid w:val="00D26431"/>
    <w:rsid w:val="00D27547"/>
    <w:rsid w:val="00D30727"/>
    <w:rsid w:val="00D41226"/>
    <w:rsid w:val="00D4450F"/>
    <w:rsid w:val="00D75D33"/>
    <w:rsid w:val="00D76D93"/>
    <w:rsid w:val="00D80A8E"/>
    <w:rsid w:val="00D91118"/>
    <w:rsid w:val="00DA2CDD"/>
    <w:rsid w:val="00DA2EC4"/>
    <w:rsid w:val="00DB2968"/>
    <w:rsid w:val="00DD1C4C"/>
    <w:rsid w:val="00DD6BA2"/>
    <w:rsid w:val="00DE6162"/>
    <w:rsid w:val="00E10467"/>
    <w:rsid w:val="00E20668"/>
    <w:rsid w:val="00E25773"/>
    <w:rsid w:val="00E54884"/>
    <w:rsid w:val="00E649C9"/>
    <w:rsid w:val="00E64C0E"/>
    <w:rsid w:val="00E70395"/>
    <w:rsid w:val="00ED21AB"/>
    <w:rsid w:val="00F050EA"/>
    <w:rsid w:val="00F22F0E"/>
    <w:rsid w:val="00F246B5"/>
    <w:rsid w:val="00F64483"/>
    <w:rsid w:val="00F64E2F"/>
    <w:rsid w:val="00F64F65"/>
    <w:rsid w:val="00F80472"/>
    <w:rsid w:val="00F823FC"/>
    <w:rsid w:val="00FA1257"/>
    <w:rsid w:val="00FB1A56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51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E6162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E61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1543-ACBA-4A05-BC1E-9C65B5EE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2023-04-05T16:29:00Z</dcterms:created>
  <dcterms:modified xsi:type="dcterms:W3CDTF">2023-04-05T16:29:00Z</dcterms:modified>
</cp:coreProperties>
</file>